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E2AD7" w14:textId="77777777" w:rsidR="009F56FC" w:rsidRDefault="005F2BB7" w:rsidP="00505465">
      <w:pPr>
        <w:rPr>
          <w:color w:val="1F497D"/>
          <w:sz w:val="16"/>
          <w:szCs w:val="16"/>
          <w:lang w:eastAsia="ar-SA"/>
        </w:rPr>
      </w:pPr>
      <w:r w:rsidRPr="005F2BB7">
        <w:rPr>
          <w:noProof/>
          <w:color w:val="1F497D"/>
          <w:sz w:val="16"/>
          <w:szCs w:val="16"/>
        </w:rPr>
        <w:drawing>
          <wp:inline distT="0" distB="0" distL="0" distR="0" wp14:anchorId="5B9CC52F" wp14:editId="24EA4797">
            <wp:extent cx="2109600" cy="1247669"/>
            <wp:effectExtent l="0" t="0" r="5080" b="0"/>
            <wp:docPr id="2" name="Immagine 2" descr="C:\Users\stefano ruggeri\Desktop\logo_Fidal_CRegionale Emilia Romag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o ruggeri\Desktop\logo_Fidal_CRegionale Emilia Romag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0" cy="124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E305B" w14:textId="77777777" w:rsidR="009F56FC" w:rsidRDefault="009F56FC" w:rsidP="009F56FC">
      <w:pPr>
        <w:pStyle w:val="Titolo"/>
        <w:rPr>
          <w:rFonts w:ascii="Comic Sans MS" w:hAnsi="Comic Sans MS" w:hint="default"/>
          <w:sz w:val="12"/>
        </w:rPr>
      </w:pPr>
    </w:p>
    <w:p w14:paraId="7E21DA03" w14:textId="363318C5" w:rsidR="00DA46D3" w:rsidRDefault="00DA46D3" w:rsidP="009F56FC">
      <w:pPr>
        <w:pStyle w:val="Titolo"/>
        <w:rPr>
          <w:rFonts w:ascii="Comic Sans MS" w:hAnsi="Comic Sans MS" w:hint="default"/>
          <w:sz w:val="12"/>
        </w:rPr>
      </w:pPr>
    </w:p>
    <w:p w14:paraId="614A01E6" w14:textId="77777777" w:rsidR="00505465" w:rsidRPr="00096D89" w:rsidRDefault="00505465" w:rsidP="009F56FC">
      <w:pPr>
        <w:pStyle w:val="Titolo"/>
        <w:rPr>
          <w:rFonts w:ascii="Comic Sans MS" w:hAnsi="Comic Sans MS" w:hint="default"/>
          <w:sz w:val="12"/>
        </w:rPr>
      </w:pPr>
    </w:p>
    <w:p w14:paraId="73B5A5D0" w14:textId="77777777" w:rsidR="00C17E23" w:rsidRPr="00505465" w:rsidRDefault="00C17E23" w:rsidP="00505465">
      <w:pPr>
        <w:spacing w:after="120"/>
        <w:jc w:val="center"/>
        <w:rPr>
          <w:rFonts w:ascii="Gill Sans MT" w:eastAsia="Batang" w:hAnsi="Gill Sans MT"/>
          <w:b/>
          <w:bCs/>
          <w:sz w:val="36"/>
        </w:rPr>
      </w:pPr>
      <w:r w:rsidRPr="00505465">
        <w:rPr>
          <w:rFonts w:ascii="Gill Sans MT" w:eastAsia="Batang" w:hAnsi="Gill Sans MT"/>
          <w:b/>
          <w:bCs/>
          <w:sz w:val="36"/>
        </w:rPr>
        <w:t xml:space="preserve">Richiesta organizzazione </w:t>
      </w:r>
    </w:p>
    <w:p w14:paraId="0C9F8790" w14:textId="333BB027" w:rsidR="004D4171" w:rsidRDefault="00B065A7" w:rsidP="00C17E23">
      <w:pPr>
        <w:jc w:val="center"/>
        <w:rPr>
          <w:rFonts w:ascii="Gill Sans MT" w:eastAsia="Batang" w:hAnsi="Gill Sans MT"/>
          <w:b/>
          <w:bCs/>
          <w:sz w:val="36"/>
        </w:rPr>
      </w:pPr>
      <w:r>
        <w:rPr>
          <w:rFonts w:ascii="Gill Sans MT" w:eastAsia="Batang" w:hAnsi="Gill Sans MT"/>
          <w:b/>
          <w:bCs/>
          <w:sz w:val="36"/>
        </w:rPr>
        <w:t>MANIFESTAZIONI</w:t>
      </w:r>
      <w:r w:rsidR="00C17E23" w:rsidRPr="00505465">
        <w:rPr>
          <w:rFonts w:ascii="Gill Sans MT" w:eastAsia="Batang" w:hAnsi="Gill Sans MT"/>
          <w:b/>
          <w:bCs/>
          <w:sz w:val="36"/>
        </w:rPr>
        <w:t xml:space="preserve"> </w:t>
      </w:r>
      <w:r>
        <w:rPr>
          <w:rFonts w:ascii="Gill Sans MT" w:eastAsia="Batang" w:hAnsi="Gill Sans MT"/>
          <w:b/>
          <w:bCs/>
          <w:sz w:val="36"/>
        </w:rPr>
        <w:t>REGIONALI</w:t>
      </w:r>
    </w:p>
    <w:p w14:paraId="1AA71F2A" w14:textId="2ED54D6B" w:rsidR="00C17E23" w:rsidRPr="00505465" w:rsidRDefault="00B065A7" w:rsidP="00C17E23">
      <w:pPr>
        <w:jc w:val="center"/>
        <w:rPr>
          <w:rFonts w:ascii="Gill Sans MT" w:eastAsia="Batang" w:hAnsi="Gill Sans MT"/>
          <w:b/>
          <w:bCs/>
          <w:sz w:val="36"/>
        </w:rPr>
      </w:pPr>
      <w:r>
        <w:rPr>
          <w:rFonts w:ascii="Gill Sans MT" w:eastAsia="Batang" w:hAnsi="Gill Sans MT"/>
          <w:b/>
          <w:bCs/>
          <w:sz w:val="36"/>
        </w:rPr>
        <w:t>RUNCROSS ER</w:t>
      </w:r>
      <w:r w:rsidR="00B80E6E" w:rsidRPr="00505465">
        <w:rPr>
          <w:rFonts w:ascii="Gill Sans MT" w:eastAsia="Batang" w:hAnsi="Gill Sans MT"/>
          <w:b/>
          <w:bCs/>
          <w:sz w:val="36"/>
        </w:rPr>
        <w:t xml:space="preserve"> 20</w:t>
      </w:r>
      <w:r w:rsidR="00B7162F" w:rsidRPr="00505465">
        <w:rPr>
          <w:rFonts w:ascii="Gill Sans MT" w:eastAsia="Batang" w:hAnsi="Gill Sans MT"/>
          <w:b/>
          <w:bCs/>
          <w:sz w:val="36"/>
        </w:rPr>
        <w:t>2</w:t>
      </w:r>
      <w:r>
        <w:rPr>
          <w:rFonts w:ascii="Gill Sans MT" w:eastAsia="Batang" w:hAnsi="Gill Sans MT"/>
          <w:b/>
          <w:bCs/>
          <w:sz w:val="36"/>
        </w:rPr>
        <w:t>1/2022 – fase 1</w:t>
      </w:r>
    </w:p>
    <w:p w14:paraId="186358D0" w14:textId="77777777" w:rsidR="00845294" w:rsidRPr="00505465" w:rsidRDefault="00845294" w:rsidP="00C17E23">
      <w:pPr>
        <w:rPr>
          <w:rFonts w:ascii="Gill Sans MT" w:eastAsia="Batang" w:hAnsi="Gill Sans MT"/>
          <w:b/>
          <w:bCs/>
          <w:sz w:val="24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6137"/>
        <w:gridCol w:w="2561"/>
      </w:tblGrid>
      <w:tr w:rsidR="00C17E23" w:rsidRPr="00505465" w14:paraId="3E90632E" w14:textId="77777777" w:rsidTr="00DA46D3">
        <w:trPr>
          <w:cantSplit/>
          <w:trHeight w:val="567"/>
        </w:trPr>
        <w:tc>
          <w:tcPr>
            <w:tcW w:w="1366" w:type="dxa"/>
            <w:vMerge w:val="restart"/>
            <w:vAlign w:val="center"/>
          </w:tcPr>
          <w:p w14:paraId="3652F323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</w:p>
          <w:p w14:paraId="27465BCF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4"/>
              </w:rPr>
            </w:pPr>
            <w:r w:rsidRPr="00505465">
              <w:rPr>
                <w:rFonts w:ascii="Gill Sans MT" w:hAnsi="Gill Sans MT" w:hint="default"/>
                <w:b w:val="0"/>
                <w:bCs w:val="0"/>
                <w:sz w:val="24"/>
              </w:rPr>
              <w:t>La società</w:t>
            </w:r>
          </w:p>
          <w:p w14:paraId="513CE2B9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14:paraId="27D2BAD6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32"/>
              </w:rPr>
            </w:pPr>
          </w:p>
        </w:tc>
        <w:tc>
          <w:tcPr>
            <w:tcW w:w="2561" w:type="dxa"/>
            <w:vAlign w:val="center"/>
          </w:tcPr>
          <w:p w14:paraId="5A565F3C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32"/>
              </w:rPr>
            </w:pPr>
          </w:p>
        </w:tc>
      </w:tr>
      <w:tr w:rsidR="00C17E23" w:rsidRPr="00505465" w14:paraId="2A25CAFD" w14:textId="77777777" w:rsidTr="00DA46D3">
        <w:trPr>
          <w:cantSplit/>
          <w:trHeight w:val="283"/>
        </w:trPr>
        <w:tc>
          <w:tcPr>
            <w:tcW w:w="1366" w:type="dxa"/>
            <w:vMerge/>
            <w:vAlign w:val="center"/>
          </w:tcPr>
          <w:p w14:paraId="4439A225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14:paraId="720E3563" w14:textId="77777777" w:rsidR="00C17E23" w:rsidRPr="00505465" w:rsidRDefault="00531C9D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  <w:r w:rsidRPr="00505465">
              <w:rPr>
                <w:rFonts w:ascii="Gill Sans MT" w:hAnsi="Gill Sans MT" w:hint="default"/>
                <w:b w:val="0"/>
                <w:bCs w:val="0"/>
                <w:sz w:val="20"/>
              </w:rPr>
              <w:t>(</w:t>
            </w:r>
            <w:r w:rsidR="00C17E23" w:rsidRPr="00505465">
              <w:rPr>
                <w:rFonts w:ascii="Gill Sans MT" w:hAnsi="Gill Sans MT" w:hint="default"/>
                <w:b w:val="0"/>
                <w:bCs w:val="0"/>
                <w:sz w:val="20"/>
              </w:rPr>
              <w:t>denominazione)</w:t>
            </w:r>
          </w:p>
        </w:tc>
        <w:tc>
          <w:tcPr>
            <w:tcW w:w="2561" w:type="dxa"/>
            <w:vAlign w:val="center"/>
          </w:tcPr>
          <w:p w14:paraId="26230FE7" w14:textId="77777777" w:rsidR="00C17E23" w:rsidRPr="00505465" w:rsidRDefault="00531C9D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  <w:r w:rsidRPr="00505465">
              <w:rPr>
                <w:rFonts w:ascii="Gill Sans MT" w:hAnsi="Gill Sans MT" w:hint="default"/>
                <w:b w:val="0"/>
                <w:bCs w:val="0"/>
                <w:sz w:val="20"/>
              </w:rPr>
              <w:t>(cod. FIDAL</w:t>
            </w:r>
            <w:r w:rsidR="00C17E23" w:rsidRPr="00505465">
              <w:rPr>
                <w:rFonts w:ascii="Gill Sans MT" w:hAnsi="Gill Sans MT" w:hint="default"/>
                <w:b w:val="0"/>
                <w:bCs w:val="0"/>
                <w:sz w:val="20"/>
              </w:rPr>
              <w:t>)</w:t>
            </w:r>
          </w:p>
        </w:tc>
      </w:tr>
    </w:tbl>
    <w:p w14:paraId="06E91CFD" w14:textId="77777777" w:rsidR="00C17E23" w:rsidRPr="00505465" w:rsidRDefault="00C17E23" w:rsidP="00C17E23">
      <w:pPr>
        <w:jc w:val="center"/>
        <w:rPr>
          <w:rFonts w:ascii="Gill Sans MT" w:eastAsia="Batang" w:hAnsi="Gill Sans MT"/>
          <w:b/>
          <w:bCs/>
          <w:sz w:val="8"/>
        </w:rPr>
      </w:pPr>
    </w:p>
    <w:p w14:paraId="3809B78E" w14:textId="6BCEA888" w:rsidR="00C17E23" w:rsidRPr="00505465" w:rsidRDefault="00C17E23" w:rsidP="00531C9D">
      <w:pPr>
        <w:spacing w:before="120" w:after="120"/>
        <w:jc w:val="center"/>
        <w:rPr>
          <w:rFonts w:ascii="Gill Sans MT" w:eastAsia="Batang" w:hAnsi="Gill Sans MT"/>
          <w:sz w:val="22"/>
        </w:rPr>
      </w:pPr>
      <w:r w:rsidRPr="00505465">
        <w:rPr>
          <w:rFonts w:ascii="Gill Sans MT" w:eastAsia="Batang" w:hAnsi="Gill Sans MT"/>
          <w:sz w:val="28"/>
        </w:rPr>
        <w:t xml:space="preserve">Richiede </w:t>
      </w:r>
      <w:r w:rsidR="00AF141C" w:rsidRPr="00505465">
        <w:rPr>
          <w:rFonts w:ascii="Gill Sans MT" w:eastAsia="Batang" w:hAnsi="Gill Sans MT"/>
          <w:sz w:val="28"/>
        </w:rPr>
        <w:t>l’a</w:t>
      </w:r>
      <w:r w:rsidR="007F757F" w:rsidRPr="00505465">
        <w:rPr>
          <w:rFonts w:ascii="Gill Sans MT" w:eastAsia="Batang" w:hAnsi="Gill Sans MT"/>
          <w:sz w:val="28"/>
        </w:rPr>
        <w:t>ssegnazione del</w:t>
      </w:r>
      <w:r w:rsidR="00B065A7">
        <w:rPr>
          <w:rFonts w:ascii="Gill Sans MT" w:eastAsia="Batang" w:hAnsi="Gill Sans MT"/>
          <w:sz w:val="28"/>
        </w:rPr>
        <w:t>la</w:t>
      </w:r>
      <w:r w:rsidR="007F757F" w:rsidRPr="00505465">
        <w:rPr>
          <w:rFonts w:ascii="Gill Sans MT" w:eastAsia="Batang" w:hAnsi="Gill Sans MT"/>
          <w:sz w:val="28"/>
        </w:rPr>
        <w:t xml:space="preserve"> seguente </w:t>
      </w:r>
      <w:r w:rsidR="00B065A7">
        <w:rPr>
          <w:rFonts w:ascii="Gill Sans MT" w:eastAsia="Batang" w:hAnsi="Gill Sans MT"/>
          <w:sz w:val="28"/>
        </w:rPr>
        <w:t>manifestazione</w:t>
      </w:r>
      <w:r w:rsidRPr="00505465">
        <w:rPr>
          <w:rFonts w:ascii="Gill Sans MT" w:eastAsia="Batang" w:hAnsi="Gill Sans MT"/>
          <w:sz w:val="2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C17E23" w:rsidRPr="00505465" w14:paraId="399850A1" w14:textId="77777777" w:rsidTr="00DA46D3">
        <w:trPr>
          <w:trHeight w:val="567"/>
        </w:trPr>
        <w:tc>
          <w:tcPr>
            <w:tcW w:w="10064" w:type="dxa"/>
            <w:vAlign w:val="center"/>
          </w:tcPr>
          <w:p w14:paraId="67D38B6A" w14:textId="067585C4" w:rsidR="00C17E23" w:rsidRPr="00505465" w:rsidRDefault="00B065A7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  <w:r>
              <w:rPr>
                <w:rFonts w:ascii="Gill Sans MT" w:eastAsia="Batang" w:hAnsi="Gill Sans MT"/>
                <w:sz w:val="32"/>
              </w:rPr>
              <w:t>RUNCROSS ER 2021/2022 1^ FASE</w:t>
            </w:r>
          </w:p>
        </w:tc>
      </w:tr>
      <w:tr w:rsidR="00C17E23" w:rsidRPr="00505465" w14:paraId="4CB053B3" w14:textId="77777777" w:rsidTr="00DA46D3">
        <w:trPr>
          <w:trHeight w:val="283"/>
        </w:trPr>
        <w:tc>
          <w:tcPr>
            <w:tcW w:w="10064" w:type="dxa"/>
            <w:vAlign w:val="center"/>
          </w:tcPr>
          <w:p w14:paraId="2359F247" w14:textId="77777777" w:rsidR="00C17E23" w:rsidRPr="00505465" w:rsidRDefault="00531C9D" w:rsidP="00531C9D">
            <w:pPr>
              <w:jc w:val="center"/>
              <w:rPr>
                <w:rFonts w:ascii="Gill Sans MT" w:eastAsia="Batang" w:hAnsi="Gill Sans MT"/>
                <w:sz w:val="22"/>
              </w:rPr>
            </w:pPr>
            <w:r w:rsidRPr="00505465">
              <w:rPr>
                <w:rFonts w:ascii="Gill Sans MT" w:hAnsi="Gill Sans MT"/>
                <w:b/>
                <w:bCs/>
              </w:rPr>
              <w:t>(</w:t>
            </w:r>
            <w:r w:rsidRPr="00505465">
              <w:rPr>
                <w:rFonts w:ascii="Gill Sans MT" w:hAnsi="Gill Sans MT"/>
              </w:rPr>
              <w:t>denominazione)</w:t>
            </w:r>
          </w:p>
        </w:tc>
      </w:tr>
    </w:tbl>
    <w:p w14:paraId="2387E5ED" w14:textId="77777777" w:rsidR="00C17E23" w:rsidRPr="00505465" w:rsidRDefault="00C17E23" w:rsidP="00C17E23">
      <w:pPr>
        <w:jc w:val="center"/>
        <w:rPr>
          <w:rFonts w:ascii="Gill Sans MT" w:eastAsia="Batang" w:hAnsi="Gill Sans MT"/>
          <w:sz w:val="18"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4"/>
      </w:tblGrid>
      <w:tr w:rsidR="00A0289C" w:rsidRPr="00505465" w14:paraId="3BD07BD4" w14:textId="77777777" w:rsidTr="00DA46D3">
        <w:trPr>
          <w:trHeight w:val="567"/>
        </w:trPr>
        <w:tc>
          <w:tcPr>
            <w:tcW w:w="6294" w:type="dxa"/>
            <w:vAlign w:val="center"/>
          </w:tcPr>
          <w:p w14:paraId="2F8C7E27" w14:textId="65995165" w:rsidR="00A0289C" w:rsidRPr="00505465" w:rsidRDefault="00A0289C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</w:p>
        </w:tc>
      </w:tr>
      <w:tr w:rsidR="00A0289C" w:rsidRPr="00505465" w14:paraId="40A158DE" w14:textId="77777777" w:rsidTr="00DA46D3">
        <w:trPr>
          <w:trHeight w:val="283"/>
        </w:trPr>
        <w:tc>
          <w:tcPr>
            <w:tcW w:w="6294" w:type="dxa"/>
            <w:vAlign w:val="center"/>
          </w:tcPr>
          <w:p w14:paraId="482B4FCD" w14:textId="77777777" w:rsidR="00A0289C" w:rsidRPr="00505465" w:rsidRDefault="00A0289C" w:rsidP="00531C9D">
            <w:pPr>
              <w:jc w:val="center"/>
              <w:rPr>
                <w:rFonts w:ascii="Gill Sans MT" w:eastAsia="Batang" w:hAnsi="Gill Sans MT"/>
                <w:sz w:val="22"/>
              </w:rPr>
            </w:pPr>
            <w:r w:rsidRPr="00505465">
              <w:rPr>
                <w:rFonts w:ascii="Gill Sans MT" w:eastAsia="Batang" w:hAnsi="Gill Sans MT"/>
              </w:rPr>
              <w:t>(data svolgimento)</w:t>
            </w:r>
          </w:p>
        </w:tc>
      </w:tr>
    </w:tbl>
    <w:p w14:paraId="08DB1DFC" w14:textId="77777777" w:rsidR="00A0289C" w:rsidRPr="00505465" w:rsidRDefault="00A0289C" w:rsidP="00C17E23">
      <w:pPr>
        <w:jc w:val="center"/>
        <w:rPr>
          <w:rFonts w:ascii="Gill Sans MT" w:eastAsia="Batang" w:hAnsi="Gill Sans MT"/>
          <w:sz w:val="8"/>
        </w:rPr>
      </w:pPr>
    </w:p>
    <w:p w14:paraId="5919FE26" w14:textId="77777777" w:rsidR="00C17E23" w:rsidRPr="00505465" w:rsidRDefault="00C17E23" w:rsidP="00531C9D">
      <w:pPr>
        <w:spacing w:before="120" w:after="120"/>
        <w:jc w:val="center"/>
        <w:rPr>
          <w:rFonts w:ascii="Gill Sans MT" w:eastAsia="Batang" w:hAnsi="Gill Sans MT"/>
          <w:sz w:val="28"/>
        </w:rPr>
      </w:pPr>
      <w:r w:rsidRPr="00505465">
        <w:rPr>
          <w:rFonts w:ascii="Gill Sans MT" w:eastAsia="Batang" w:hAnsi="Gill Sans MT"/>
          <w:sz w:val="28"/>
        </w:rPr>
        <w:t>Propone la seguente sede di svolgimento: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409"/>
      </w:tblGrid>
      <w:tr w:rsidR="00C17E23" w:rsidRPr="00505465" w14:paraId="5E3216A6" w14:textId="77777777" w:rsidTr="00531C9D">
        <w:trPr>
          <w:trHeight w:val="567"/>
        </w:trPr>
        <w:tc>
          <w:tcPr>
            <w:tcW w:w="7655" w:type="dxa"/>
            <w:vAlign w:val="center"/>
          </w:tcPr>
          <w:p w14:paraId="5537DB15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  <w:b/>
                <w:bCs/>
                <w:sz w:val="32"/>
              </w:rPr>
            </w:pPr>
          </w:p>
        </w:tc>
        <w:tc>
          <w:tcPr>
            <w:tcW w:w="2409" w:type="dxa"/>
            <w:vAlign w:val="center"/>
          </w:tcPr>
          <w:p w14:paraId="5ADCA851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</w:p>
        </w:tc>
      </w:tr>
      <w:tr w:rsidR="00C17E23" w:rsidRPr="00505465" w14:paraId="457924F8" w14:textId="77777777" w:rsidTr="00531C9D">
        <w:trPr>
          <w:trHeight w:val="283"/>
        </w:trPr>
        <w:tc>
          <w:tcPr>
            <w:tcW w:w="7655" w:type="dxa"/>
            <w:vAlign w:val="center"/>
          </w:tcPr>
          <w:p w14:paraId="429BB55F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(città)</w:t>
            </w:r>
          </w:p>
        </w:tc>
        <w:tc>
          <w:tcPr>
            <w:tcW w:w="2409" w:type="dxa"/>
            <w:vAlign w:val="center"/>
          </w:tcPr>
          <w:p w14:paraId="6A89D9E5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(provincia)</w:t>
            </w:r>
          </w:p>
        </w:tc>
      </w:tr>
      <w:tr w:rsidR="00C17E23" w:rsidRPr="00505465" w14:paraId="426D6741" w14:textId="77777777" w:rsidTr="00531C9D">
        <w:trPr>
          <w:cantSplit/>
          <w:trHeight w:val="567"/>
        </w:trPr>
        <w:tc>
          <w:tcPr>
            <w:tcW w:w="10064" w:type="dxa"/>
            <w:gridSpan w:val="2"/>
            <w:vAlign w:val="center"/>
          </w:tcPr>
          <w:p w14:paraId="538C24D2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</w:p>
        </w:tc>
      </w:tr>
      <w:tr w:rsidR="00C17E23" w:rsidRPr="00505465" w14:paraId="0FDF4E26" w14:textId="77777777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14:paraId="7A1EEFB8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(indirizzo)</w:t>
            </w:r>
          </w:p>
        </w:tc>
      </w:tr>
      <w:tr w:rsidR="00C17E23" w:rsidRPr="00505465" w14:paraId="2FC8952D" w14:textId="77777777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14:paraId="04C5B54A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(eventuali indicazioni stradali )</w:t>
            </w:r>
          </w:p>
        </w:tc>
      </w:tr>
      <w:tr w:rsidR="00C17E23" w:rsidRPr="00505465" w14:paraId="1CD913CA" w14:textId="77777777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14:paraId="3D0FA927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</w:tr>
      <w:tr w:rsidR="00C17E23" w:rsidRPr="00505465" w14:paraId="70EE4E25" w14:textId="77777777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14:paraId="4ED8DEF5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</w:tr>
    </w:tbl>
    <w:p w14:paraId="0138C5ED" w14:textId="77777777" w:rsidR="00531C9D" w:rsidRPr="00505465" w:rsidRDefault="00531C9D" w:rsidP="00531C9D">
      <w:pPr>
        <w:spacing w:before="240" w:after="60"/>
        <w:ind w:firstLine="142"/>
        <w:rPr>
          <w:rFonts w:ascii="Gill Sans MT" w:eastAsia="Batang" w:hAnsi="Gill Sans MT"/>
          <w:b/>
          <w:sz w:val="24"/>
        </w:rPr>
      </w:pPr>
      <w:r w:rsidRPr="00505465">
        <w:rPr>
          <w:rFonts w:ascii="Gill Sans MT" w:eastAsia="Batang" w:hAnsi="Gill Sans MT"/>
          <w:b/>
          <w:sz w:val="24"/>
        </w:rPr>
        <w:t>RESPONSABILE ORGANIZZATIVO</w:t>
      </w:r>
    </w:p>
    <w:tbl>
      <w:tblPr>
        <w:tblpPr w:leftFromText="141" w:rightFromText="141" w:vertAnchor="text" w:horzAnchor="margin" w:tblpX="142" w:tblpY="13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2137"/>
        <w:gridCol w:w="1122"/>
        <w:gridCol w:w="1938"/>
        <w:gridCol w:w="900"/>
        <w:gridCol w:w="2481"/>
      </w:tblGrid>
      <w:tr w:rsidR="00C17E23" w:rsidRPr="00505465" w14:paraId="7B6D5CBF" w14:textId="77777777" w:rsidTr="00531C9D">
        <w:trPr>
          <w:trHeight w:val="567"/>
        </w:trPr>
        <w:tc>
          <w:tcPr>
            <w:tcW w:w="10065" w:type="dxa"/>
            <w:gridSpan w:val="6"/>
            <w:vAlign w:val="center"/>
          </w:tcPr>
          <w:p w14:paraId="7A0DB889" w14:textId="77777777" w:rsidR="00C17E23" w:rsidRPr="00505465" w:rsidRDefault="00C17E23" w:rsidP="00531C9D">
            <w:pPr>
              <w:jc w:val="center"/>
              <w:rPr>
                <w:rFonts w:ascii="Gill Sans MT" w:hAnsi="Gill Sans MT"/>
                <w:sz w:val="32"/>
              </w:rPr>
            </w:pPr>
          </w:p>
        </w:tc>
      </w:tr>
      <w:tr w:rsidR="00C17E23" w:rsidRPr="00505465" w14:paraId="723D9F3C" w14:textId="77777777" w:rsidTr="00531C9D">
        <w:trPr>
          <w:trHeight w:val="283"/>
        </w:trPr>
        <w:tc>
          <w:tcPr>
            <w:tcW w:w="10065" w:type="dxa"/>
            <w:gridSpan w:val="6"/>
            <w:vAlign w:val="center"/>
          </w:tcPr>
          <w:p w14:paraId="2D8C163B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(cognome nome)</w:t>
            </w:r>
          </w:p>
        </w:tc>
      </w:tr>
      <w:tr w:rsidR="00C17E23" w:rsidRPr="00505465" w14:paraId="083336E0" w14:textId="77777777" w:rsidTr="00531C9D">
        <w:trPr>
          <w:trHeight w:val="340"/>
          <w:del w:id="0" w:author="Segreteria" w:date="2020-02-12T12:31:00Z"/>
        </w:trPr>
        <w:tc>
          <w:tcPr>
            <w:tcW w:w="1487" w:type="dxa"/>
            <w:vAlign w:val="center"/>
          </w:tcPr>
          <w:p w14:paraId="02F29F39" w14:textId="77777777" w:rsidR="00C17E23" w:rsidRPr="00505465" w:rsidRDefault="00C17E23" w:rsidP="00531C9D">
            <w:pPr>
              <w:rPr>
                <w:del w:id="1" w:author="Segreteria" w:date="2020-02-12T12:31:00Z"/>
                <w:rFonts w:ascii="Gill Sans MT" w:eastAsia="Batang" w:hAnsi="Gill Sans MT"/>
              </w:rPr>
            </w:pPr>
            <w:del w:id="2" w:author="Segreteria" w:date="2020-02-12T12:31:00Z">
              <w:r w:rsidRPr="00505465">
                <w:rPr>
                  <w:rFonts w:ascii="Gill Sans MT" w:eastAsia="Batang" w:hAnsi="Gill Sans MT"/>
                </w:rPr>
                <w:delText>Telefono</w:delText>
              </w:r>
            </w:del>
          </w:p>
        </w:tc>
        <w:tc>
          <w:tcPr>
            <w:tcW w:w="2137" w:type="dxa"/>
            <w:vAlign w:val="center"/>
          </w:tcPr>
          <w:p w14:paraId="30D305E8" w14:textId="77777777" w:rsidR="00C17E23" w:rsidRPr="00505465" w:rsidRDefault="00C17E23" w:rsidP="00531C9D">
            <w:pPr>
              <w:rPr>
                <w:del w:id="3" w:author="Segreteria" w:date="2020-02-12T12:31:00Z"/>
                <w:rFonts w:ascii="Gill Sans MT" w:eastAsia="Batang" w:hAnsi="Gill Sans MT"/>
              </w:rPr>
            </w:pPr>
          </w:p>
        </w:tc>
        <w:tc>
          <w:tcPr>
            <w:tcW w:w="1122" w:type="dxa"/>
            <w:vAlign w:val="center"/>
          </w:tcPr>
          <w:p w14:paraId="2A96519A" w14:textId="77777777" w:rsidR="00C17E23" w:rsidRPr="00505465" w:rsidRDefault="00531C9D" w:rsidP="00531C9D">
            <w:pPr>
              <w:rPr>
                <w:del w:id="4" w:author="Segreteria" w:date="2020-02-12T12:31:00Z"/>
                <w:rFonts w:ascii="Gill Sans MT" w:eastAsia="Batang" w:hAnsi="Gill Sans MT"/>
              </w:rPr>
            </w:pPr>
            <w:del w:id="5" w:author="Segreteria" w:date="2020-02-12T12:31:00Z">
              <w:r w:rsidRPr="00505465">
                <w:rPr>
                  <w:rFonts w:ascii="Gill Sans MT" w:eastAsia="Batang" w:hAnsi="Gill Sans MT"/>
                </w:rPr>
                <w:delText>d</w:delText>
              </w:r>
              <w:r w:rsidR="00C17E23" w:rsidRPr="00505465">
                <w:rPr>
                  <w:rFonts w:ascii="Gill Sans MT" w:eastAsia="Batang" w:hAnsi="Gill Sans MT"/>
                </w:rPr>
                <w:delText>alle</w:delText>
              </w:r>
            </w:del>
          </w:p>
        </w:tc>
        <w:tc>
          <w:tcPr>
            <w:tcW w:w="1938" w:type="dxa"/>
            <w:vAlign w:val="center"/>
          </w:tcPr>
          <w:p w14:paraId="63C553E4" w14:textId="77777777" w:rsidR="00C17E23" w:rsidRPr="00505465" w:rsidRDefault="00C17E23" w:rsidP="00531C9D">
            <w:pPr>
              <w:rPr>
                <w:del w:id="6" w:author="Segreteria" w:date="2020-02-12T12:31:00Z"/>
                <w:rFonts w:ascii="Gill Sans MT" w:eastAsia="Batang" w:hAnsi="Gill Sans MT"/>
              </w:rPr>
            </w:pPr>
          </w:p>
        </w:tc>
        <w:tc>
          <w:tcPr>
            <w:tcW w:w="900" w:type="dxa"/>
            <w:vAlign w:val="center"/>
          </w:tcPr>
          <w:p w14:paraId="24302E97" w14:textId="77777777" w:rsidR="00C17E23" w:rsidRPr="00505465" w:rsidRDefault="00531C9D" w:rsidP="00531C9D">
            <w:pPr>
              <w:rPr>
                <w:del w:id="7" w:author="Segreteria" w:date="2020-02-12T12:31:00Z"/>
                <w:rFonts w:ascii="Gill Sans MT" w:eastAsia="Batang" w:hAnsi="Gill Sans MT"/>
              </w:rPr>
            </w:pPr>
            <w:del w:id="8" w:author="Segreteria" w:date="2020-02-12T12:31:00Z">
              <w:r w:rsidRPr="00505465">
                <w:rPr>
                  <w:rFonts w:ascii="Gill Sans MT" w:eastAsia="Batang" w:hAnsi="Gill Sans MT"/>
                </w:rPr>
                <w:delText>a</w:delText>
              </w:r>
              <w:r w:rsidR="00C17E23" w:rsidRPr="00505465">
                <w:rPr>
                  <w:rFonts w:ascii="Gill Sans MT" w:eastAsia="Batang" w:hAnsi="Gill Sans MT"/>
                </w:rPr>
                <w:delText>lle</w:delText>
              </w:r>
            </w:del>
          </w:p>
        </w:tc>
        <w:tc>
          <w:tcPr>
            <w:tcW w:w="2481" w:type="dxa"/>
            <w:vAlign w:val="center"/>
          </w:tcPr>
          <w:p w14:paraId="67782BBF" w14:textId="77777777" w:rsidR="00C17E23" w:rsidRPr="00505465" w:rsidRDefault="00C17E23" w:rsidP="00531C9D">
            <w:pPr>
              <w:rPr>
                <w:del w:id="9" w:author="Segreteria" w:date="2020-02-12T12:31:00Z"/>
                <w:rFonts w:ascii="Gill Sans MT" w:eastAsia="Batang" w:hAnsi="Gill Sans MT"/>
              </w:rPr>
            </w:pPr>
          </w:p>
        </w:tc>
      </w:tr>
      <w:tr w:rsidR="00C17E23" w:rsidRPr="00505465" w14:paraId="5BFB9A9A" w14:textId="77777777" w:rsidTr="00531C9D">
        <w:trPr>
          <w:trHeight w:val="340"/>
        </w:trPr>
        <w:tc>
          <w:tcPr>
            <w:tcW w:w="1487" w:type="dxa"/>
            <w:vAlign w:val="center"/>
          </w:tcPr>
          <w:p w14:paraId="4112BDC7" w14:textId="77777777" w:rsidR="00C17E23" w:rsidRPr="00505465" w:rsidRDefault="00DA7690" w:rsidP="00531C9D">
            <w:pPr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Cellulare</w:t>
            </w:r>
          </w:p>
        </w:tc>
        <w:tc>
          <w:tcPr>
            <w:tcW w:w="2137" w:type="dxa"/>
            <w:vAlign w:val="center"/>
          </w:tcPr>
          <w:p w14:paraId="0707543D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  <w:tc>
          <w:tcPr>
            <w:tcW w:w="1122" w:type="dxa"/>
            <w:vAlign w:val="center"/>
          </w:tcPr>
          <w:p w14:paraId="3F374C93" w14:textId="77777777" w:rsidR="00C17E23" w:rsidRPr="00505465" w:rsidRDefault="00531C9D" w:rsidP="00531C9D">
            <w:pPr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d</w:t>
            </w:r>
            <w:r w:rsidR="00C17E23" w:rsidRPr="00505465">
              <w:rPr>
                <w:rFonts w:ascii="Gill Sans MT" w:eastAsia="Batang" w:hAnsi="Gill Sans MT"/>
              </w:rPr>
              <w:t>alle</w:t>
            </w:r>
          </w:p>
        </w:tc>
        <w:tc>
          <w:tcPr>
            <w:tcW w:w="1938" w:type="dxa"/>
            <w:vAlign w:val="center"/>
          </w:tcPr>
          <w:p w14:paraId="478187E2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  <w:tc>
          <w:tcPr>
            <w:tcW w:w="900" w:type="dxa"/>
            <w:vAlign w:val="center"/>
          </w:tcPr>
          <w:p w14:paraId="4F46B2D5" w14:textId="77777777" w:rsidR="00C17E23" w:rsidRPr="00505465" w:rsidRDefault="00531C9D" w:rsidP="00531C9D">
            <w:pPr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a</w:t>
            </w:r>
            <w:r w:rsidR="00C17E23" w:rsidRPr="00505465">
              <w:rPr>
                <w:rFonts w:ascii="Gill Sans MT" w:eastAsia="Batang" w:hAnsi="Gill Sans MT"/>
              </w:rPr>
              <w:t>lle</w:t>
            </w:r>
          </w:p>
        </w:tc>
        <w:tc>
          <w:tcPr>
            <w:tcW w:w="2481" w:type="dxa"/>
            <w:vAlign w:val="center"/>
          </w:tcPr>
          <w:p w14:paraId="66476507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</w:tr>
      <w:tr w:rsidR="00DA7690" w:rsidRPr="00505465" w14:paraId="1BF3393C" w14:textId="77777777" w:rsidTr="00DA7690">
        <w:trPr>
          <w:trHeight w:val="340"/>
          <w:ins w:id="10" w:author="Segreteria" w:date="2020-02-12T12:31:00Z"/>
        </w:trPr>
        <w:tc>
          <w:tcPr>
            <w:tcW w:w="1487" w:type="dxa"/>
            <w:vAlign w:val="center"/>
          </w:tcPr>
          <w:p w14:paraId="5E66F6B6" w14:textId="77777777" w:rsidR="00DA7690" w:rsidRPr="00505465" w:rsidRDefault="00DA7690" w:rsidP="00531C9D">
            <w:pPr>
              <w:rPr>
                <w:ins w:id="11" w:author="Segreteria" w:date="2020-02-12T12:31:00Z"/>
                <w:rFonts w:ascii="Gill Sans MT" w:eastAsia="Batang" w:hAnsi="Gill Sans MT"/>
              </w:rPr>
            </w:pPr>
            <w:ins w:id="12" w:author="Segreteria" w:date="2020-02-12T12:31:00Z">
              <w:r w:rsidRPr="00505465">
                <w:rPr>
                  <w:rFonts w:ascii="Gill Sans MT" w:eastAsia="Batang" w:hAnsi="Gill Sans MT"/>
                </w:rPr>
                <w:t>Mail</w:t>
              </w:r>
            </w:ins>
          </w:p>
        </w:tc>
        <w:tc>
          <w:tcPr>
            <w:tcW w:w="8578" w:type="dxa"/>
            <w:gridSpan w:val="5"/>
            <w:vAlign w:val="center"/>
          </w:tcPr>
          <w:p w14:paraId="2F138C1E" w14:textId="77777777" w:rsidR="00DA7690" w:rsidRPr="00505465" w:rsidRDefault="00DA7690" w:rsidP="00531C9D">
            <w:pPr>
              <w:rPr>
                <w:ins w:id="13" w:author="Segreteria" w:date="2020-02-12T12:31:00Z"/>
                <w:rFonts w:ascii="Gill Sans MT" w:eastAsia="Batang" w:hAnsi="Gill Sans MT"/>
              </w:rPr>
            </w:pPr>
          </w:p>
        </w:tc>
      </w:tr>
    </w:tbl>
    <w:p w14:paraId="5CE78092" w14:textId="77777777" w:rsidR="004369EB" w:rsidRPr="00505465" w:rsidRDefault="004369EB" w:rsidP="004369EB">
      <w:pPr>
        <w:rPr>
          <w:rFonts w:ascii="Gill Sans MT" w:eastAsia="Batang" w:hAnsi="Gill Sans MT"/>
          <w:bCs/>
          <w:sz w:val="14"/>
        </w:rPr>
      </w:pPr>
    </w:p>
    <w:p w14:paraId="383C4FB5" w14:textId="77777777" w:rsidR="00485D78" w:rsidRPr="00505465" w:rsidRDefault="00485D78" w:rsidP="00096D89">
      <w:pPr>
        <w:rPr>
          <w:rFonts w:ascii="Gill Sans MT" w:eastAsia="Batang" w:hAnsi="Gill Sans MT"/>
          <w:bCs/>
        </w:rPr>
      </w:pPr>
    </w:p>
    <w:p w14:paraId="7CCAB774" w14:textId="77777777" w:rsidR="009F56FC" w:rsidRPr="00505465" w:rsidRDefault="007D7B2C" w:rsidP="00531C9D">
      <w:pPr>
        <w:ind w:right="374" w:firstLine="567"/>
        <w:rPr>
          <w:rFonts w:ascii="Gill Sans MT" w:eastAsia="Batang" w:hAnsi="Gill Sans MT"/>
        </w:rPr>
      </w:pPr>
      <w:r w:rsidRPr="00505465">
        <w:rPr>
          <w:rFonts w:ascii="Gill Sans MT" w:eastAsia="Batang" w:hAnsi="Gill Sans MT"/>
          <w:bCs/>
          <w:sz w:val="24"/>
        </w:rPr>
        <w:t>Data</w:t>
      </w:r>
      <w:r w:rsidRPr="00505465">
        <w:rPr>
          <w:rFonts w:ascii="Gill Sans MT" w:eastAsia="Batang" w:hAnsi="Gill Sans MT"/>
          <w:bCs/>
        </w:rPr>
        <w:t xml:space="preserve"> ___________________________</w:t>
      </w:r>
      <w:r w:rsidR="004369EB" w:rsidRPr="00505465">
        <w:rPr>
          <w:rFonts w:ascii="Gill Sans MT" w:eastAsia="Batang" w:hAnsi="Gill Sans MT"/>
          <w:bCs/>
        </w:rPr>
        <w:tab/>
      </w:r>
      <w:r w:rsidR="004369EB" w:rsidRPr="00505465">
        <w:rPr>
          <w:rFonts w:ascii="Gill Sans MT" w:eastAsia="Batang" w:hAnsi="Gill Sans MT"/>
          <w:bCs/>
        </w:rPr>
        <w:tab/>
      </w:r>
      <w:r w:rsidR="004369EB" w:rsidRPr="00505465">
        <w:rPr>
          <w:rFonts w:ascii="Gill Sans MT" w:eastAsia="Batang" w:hAnsi="Gill Sans MT"/>
          <w:bCs/>
        </w:rPr>
        <w:tab/>
      </w:r>
      <w:r w:rsidR="00531C9D" w:rsidRPr="00505465">
        <w:rPr>
          <w:rFonts w:ascii="Gill Sans MT" w:eastAsia="Batang" w:hAnsi="Gill Sans MT"/>
          <w:bCs/>
        </w:rPr>
        <w:t>I</w:t>
      </w:r>
      <w:r w:rsidR="00C17E23" w:rsidRPr="00505465">
        <w:rPr>
          <w:rFonts w:ascii="Gill Sans MT" w:eastAsia="Batang" w:hAnsi="Gill Sans MT"/>
          <w:sz w:val="24"/>
        </w:rPr>
        <w:t>n fede</w:t>
      </w:r>
      <w:r w:rsidR="00C17E23" w:rsidRPr="00505465">
        <w:rPr>
          <w:rFonts w:ascii="Gill Sans MT" w:eastAsia="Batang" w:hAnsi="Gill Sans MT"/>
        </w:rPr>
        <w:t>_____________________</w:t>
      </w:r>
      <w:r w:rsidR="004369EB" w:rsidRPr="00505465">
        <w:rPr>
          <w:rFonts w:ascii="Gill Sans MT" w:eastAsia="Batang" w:hAnsi="Gill Sans MT"/>
        </w:rPr>
        <w:t>________</w:t>
      </w:r>
      <w:r w:rsidR="00C17E23" w:rsidRPr="00505465">
        <w:rPr>
          <w:rFonts w:ascii="Gill Sans MT" w:eastAsia="Batang" w:hAnsi="Gill Sans MT"/>
        </w:rPr>
        <w:t>_</w:t>
      </w:r>
    </w:p>
    <w:p w14:paraId="07ECE224" w14:textId="77777777" w:rsidR="0022447D" w:rsidRPr="00505465" w:rsidRDefault="0022447D" w:rsidP="00096D89">
      <w:pPr>
        <w:rPr>
          <w:rFonts w:ascii="Gill Sans MT" w:eastAsia="Batang" w:hAnsi="Gill Sans MT"/>
        </w:rPr>
      </w:pPr>
    </w:p>
    <w:p w14:paraId="25AC4271" w14:textId="77777777" w:rsidR="0022447D" w:rsidRPr="00505465" w:rsidRDefault="0022447D" w:rsidP="00096D89">
      <w:pPr>
        <w:rPr>
          <w:rFonts w:ascii="Gill Sans MT" w:eastAsia="Batang" w:hAnsi="Gill Sans MT"/>
        </w:rPr>
      </w:pPr>
    </w:p>
    <w:p w14:paraId="5C7DA7D7" w14:textId="21EE6930" w:rsidR="009F56FC" w:rsidRPr="00505465" w:rsidRDefault="009F56FC" w:rsidP="00DA46D3">
      <w:pPr>
        <w:ind w:left="142" w:right="233"/>
        <w:jc w:val="both"/>
        <w:rPr>
          <w:rFonts w:ascii="Gill Sans MT" w:hAnsi="Gill Sans MT"/>
          <w:b/>
          <w:i/>
          <w:iCs/>
          <w:sz w:val="40"/>
        </w:rPr>
      </w:pPr>
      <w:r w:rsidRPr="00505465">
        <w:rPr>
          <w:rFonts w:ascii="Gill Sans MT" w:eastAsia="Batang" w:hAnsi="Gill Sans MT"/>
          <w:sz w:val="24"/>
        </w:rPr>
        <w:t>La Società deve compilare il presente modulo e trasmetterlo allo scrivente</w:t>
      </w:r>
      <w:r w:rsidR="00DA46D3" w:rsidRPr="00505465">
        <w:rPr>
          <w:rFonts w:ascii="Gill Sans MT" w:eastAsia="Batang" w:hAnsi="Gill Sans MT"/>
          <w:sz w:val="24"/>
        </w:rPr>
        <w:t xml:space="preserve"> </w:t>
      </w:r>
      <w:r w:rsidRPr="00505465">
        <w:rPr>
          <w:rFonts w:ascii="Gill Sans MT" w:eastAsia="Batang" w:hAnsi="Gill Sans MT"/>
          <w:sz w:val="24"/>
        </w:rPr>
        <w:t>Comitato Regionale (</w:t>
      </w:r>
      <w:hyperlink r:id="rId7" w:history="1">
        <w:r w:rsidR="006D6D21" w:rsidRPr="00505465">
          <w:rPr>
            <w:rStyle w:val="Collegamentoipertestuale"/>
            <w:rFonts w:ascii="Gill Sans MT" w:eastAsia="Batang" w:hAnsi="Gill Sans MT"/>
            <w:sz w:val="24"/>
          </w:rPr>
          <w:t>cr.emiliar@fidal.it</w:t>
        </w:r>
      </w:hyperlink>
      <w:r w:rsidRPr="00505465">
        <w:rPr>
          <w:rFonts w:ascii="Gill Sans MT" w:eastAsia="Batang" w:hAnsi="Gill Sans MT"/>
          <w:sz w:val="24"/>
        </w:rPr>
        <w:t>) entro</w:t>
      </w:r>
      <w:r w:rsidR="00640B52" w:rsidRPr="00505465">
        <w:rPr>
          <w:rFonts w:ascii="Gill Sans MT" w:eastAsia="Batang" w:hAnsi="Gill Sans MT"/>
          <w:b/>
          <w:sz w:val="24"/>
        </w:rPr>
        <w:t xml:space="preserve"> il </w:t>
      </w:r>
      <w:r w:rsidR="00B065A7">
        <w:rPr>
          <w:rFonts w:ascii="Gill Sans MT" w:eastAsia="Batang" w:hAnsi="Gill Sans MT"/>
          <w:b/>
          <w:sz w:val="24"/>
        </w:rPr>
        <w:t>04 OTTOBRE</w:t>
      </w:r>
      <w:bookmarkStart w:id="14" w:name="_GoBack"/>
      <w:bookmarkEnd w:id="14"/>
      <w:r w:rsidRPr="00505465">
        <w:rPr>
          <w:rFonts w:ascii="Gill Sans MT" w:eastAsia="Batang" w:hAnsi="Gill Sans MT"/>
          <w:b/>
          <w:sz w:val="24"/>
        </w:rPr>
        <w:t xml:space="preserve"> 20</w:t>
      </w:r>
      <w:r w:rsidR="00B7162F" w:rsidRPr="00505465">
        <w:rPr>
          <w:rFonts w:ascii="Gill Sans MT" w:eastAsia="Batang" w:hAnsi="Gill Sans MT"/>
          <w:b/>
          <w:sz w:val="24"/>
        </w:rPr>
        <w:t>2</w:t>
      </w:r>
      <w:r w:rsidR="00505465">
        <w:rPr>
          <w:rFonts w:ascii="Gill Sans MT" w:eastAsia="Batang" w:hAnsi="Gill Sans MT"/>
          <w:b/>
          <w:sz w:val="24"/>
        </w:rPr>
        <w:t>1</w:t>
      </w:r>
      <w:r w:rsidR="00DA46D3" w:rsidRPr="00505465">
        <w:rPr>
          <w:rFonts w:ascii="Gill Sans MT" w:eastAsia="Batang" w:hAnsi="Gill Sans MT"/>
          <w:b/>
          <w:sz w:val="24"/>
        </w:rPr>
        <w:t>.</w:t>
      </w:r>
    </w:p>
    <w:sectPr w:rsidR="009F56FC" w:rsidRPr="00505465" w:rsidSect="00505465">
      <w:pgSz w:w="11913" w:h="16834"/>
      <w:pgMar w:top="851" w:right="851" w:bottom="851" w:left="851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47EE4"/>
    <w:multiLevelType w:val="hybridMultilevel"/>
    <w:tmpl w:val="69B84D20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CA"/>
    <w:multiLevelType w:val="hybridMultilevel"/>
    <w:tmpl w:val="0CA8D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5FAD"/>
    <w:multiLevelType w:val="hybridMultilevel"/>
    <w:tmpl w:val="4E36EFF0"/>
    <w:lvl w:ilvl="0" w:tplc="9B4E74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2A07D6A"/>
    <w:multiLevelType w:val="hybridMultilevel"/>
    <w:tmpl w:val="460CD176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444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3A68B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607BEA"/>
    <w:multiLevelType w:val="hybridMultilevel"/>
    <w:tmpl w:val="2848BA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5292"/>
    <w:multiLevelType w:val="hybridMultilevel"/>
    <w:tmpl w:val="D8FAA2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836"/>
    <w:multiLevelType w:val="hybridMultilevel"/>
    <w:tmpl w:val="F9582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15918"/>
    <w:multiLevelType w:val="hybridMultilevel"/>
    <w:tmpl w:val="654C7E2E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greteria">
    <w15:presenceInfo w15:providerId="AD" w15:userId="S-1-5-21-1716826402-2354016649-4274670858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A2"/>
    <w:rsid w:val="0000285F"/>
    <w:rsid w:val="00004209"/>
    <w:rsid w:val="0001342E"/>
    <w:rsid w:val="00020C1C"/>
    <w:rsid w:val="00022377"/>
    <w:rsid w:val="00022CD2"/>
    <w:rsid w:val="00052DBD"/>
    <w:rsid w:val="00075A2C"/>
    <w:rsid w:val="00080C43"/>
    <w:rsid w:val="00085691"/>
    <w:rsid w:val="00093700"/>
    <w:rsid w:val="00096D89"/>
    <w:rsid w:val="000C1167"/>
    <w:rsid w:val="000C28BF"/>
    <w:rsid w:val="000C3F62"/>
    <w:rsid w:val="000D547C"/>
    <w:rsid w:val="000E4DF7"/>
    <w:rsid w:val="001119FF"/>
    <w:rsid w:val="00124A7B"/>
    <w:rsid w:val="001A119C"/>
    <w:rsid w:val="001A3974"/>
    <w:rsid w:val="001A563F"/>
    <w:rsid w:val="001A61AC"/>
    <w:rsid w:val="001B4B0E"/>
    <w:rsid w:val="001C7837"/>
    <w:rsid w:val="001D0A12"/>
    <w:rsid w:val="001D3B17"/>
    <w:rsid w:val="001E27EF"/>
    <w:rsid w:val="001E397F"/>
    <w:rsid w:val="001F2878"/>
    <w:rsid w:val="002147D4"/>
    <w:rsid w:val="0021514B"/>
    <w:rsid w:val="00221608"/>
    <w:rsid w:val="0022447D"/>
    <w:rsid w:val="00227B8F"/>
    <w:rsid w:val="002351E7"/>
    <w:rsid w:val="00247F7F"/>
    <w:rsid w:val="00283C0B"/>
    <w:rsid w:val="002969A9"/>
    <w:rsid w:val="002A0299"/>
    <w:rsid w:val="002A5552"/>
    <w:rsid w:val="002B5434"/>
    <w:rsid w:val="002C60EE"/>
    <w:rsid w:val="002E7216"/>
    <w:rsid w:val="003063E0"/>
    <w:rsid w:val="00354DFB"/>
    <w:rsid w:val="003645D0"/>
    <w:rsid w:val="00375AD3"/>
    <w:rsid w:val="00385BAE"/>
    <w:rsid w:val="00390B68"/>
    <w:rsid w:val="003A586D"/>
    <w:rsid w:val="003D271B"/>
    <w:rsid w:val="00403B81"/>
    <w:rsid w:val="00425FFB"/>
    <w:rsid w:val="00426097"/>
    <w:rsid w:val="00430894"/>
    <w:rsid w:val="004369EB"/>
    <w:rsid w:val="00457703"/>
    <w:rsid w:val="004636A9"/>
    <w:rsid w:val="004701D6"/>
    <w:rsid w:val="00471BC9"/>
    <w:rsid w:val="00485D78"/>
    <w:rsid w:val="00496954"/>
    <w:rsid w:val="004B0C58"/>
    <w:rsid w:val="004B4D9E"/>
    <w:rsid w:val="004D28C2"/>
    <w:rsid w:val="004D4171"/>
    <w:rsid w:val="004E5B53"/>
    <w:rsid w:val="00505465"/>
    <w:rsid w:val="00507DF9"/>
    <w:rsid w:val="00513D67"/>
    <w:rsid w:val="005279AC"/>
    <w:rsid w:val="00531C9D"/>
    <w:rsid w:val="00566334"/>
    <w:rsid w:val="005670E2"/>
    <w:rsid w:val="00571F20"/>
    <w:rsid w:val="005729C1"/>
    <w:rsid w:val="00584CC8"/>
    <w:rsid w:val="005B15CA"/>
    <w:rsid w:val="005B519B"/>
    <w:rsid w:val="005C72C4"/>
    <w:rsid w:val="005D39E0"/>
    <w:rsid w:val="005E6145"/>
    <w:rsid w:val="005E6935"/>
    <w:rsid w:val="005F2BB7"/>
    <w:rsid w:val="0061705B"/>
    <w:rsid w:val="00640B52"/>
    <w:rsid w:val="0064443C"/>
    <w:rsid w:val="00646711"/>
    <w:rsid w:val="00646EED"/>
    <w:rsid w:val="00661502"/>
    <w:rsid w:val="00676867"/>
    <w:rsid w:val="00676BCA"/>
    <w:rsid w:val="00697251"/>
    <w:rsid w:val="006976A9"/>
    <w:rsid w:val="006B49DC"/>
    <w:rsid w:val="006C1C08"/>
    <w:rsid w:val="006D1997"/>
    <w:rsid w:val="006D6D21"/>
    <w:rsid w:val="007179BD"/>
    <w:rsid w:val="00722A85"/>
    <w:rsid w:val="007255A7"/>
    <w:rsid w:val="00731C81"/>
    <w:rsid w:val="00753822"/>
    <w:rsid w:val="00757C10"/>
    <w:rsid w:val="00766D7F"/>
    <w:rsid w:val="00785DFF"/>
    <w:rsid w:val="007A04F0"/>
    <w:rsid w:val="007A5B7C"/>
    <w:rsid w:val="007D7B2C"/>
    <w:rsid w:val="007D7D3F"/>
    <w:rsid w:val="007E0BDC"/>
    <w:rsid w:val="007F757F"/>
    <w:rsid w:val="00801A52"/>
    <w:rsid w:val="008118D5"/>
    <w:rsid w:val="00811B59"/>
    <w:rsid w:val="00815797"/>
    <w:rsid w:val="008310E6"/>
    <w:rsid w:val="00842F38"/>
    <w:rsid w:val="00845294"/>
    <w:rsid w:val="0085273E"/>
    <w:rsid w:val="008550FA"/>
    <w:rsid w:val="00855968"/>
    <w:rsid w:val="0087586B"/>
    <w:rsid w:val="00882CCC"/>
    <w:rsid w:val="00897D88"/>
    <w:rsid w:val="008C0833"/>
    <w:rsid w:val="00900686"/>
    <w:rsid w:val="009763A8"/>
    <w:rsid w:val="00990E95"/>
    <w:rsid w:val="009925BC"/>
    <w:rsid w:val="009B2E4E"/>
    <w:rsid w:val="009B41EA"/>
    <w:rsid w:val="009C2C44"/>
    <w:rsid w:val="009C5ABD"/>
    <w:rsid w:val="009C69B9"/>
    <w:rsid w:val="009E0F50"/>
    <w:rsid w:val="009F251C"/>
    <w:rsid w:val="009F56FC"/>
    <w:rsid w:val="00A0289C"/>
    <w:rsid w:val="00A10A44"/>
    <w:rsid w:val="00A1129C"/>
    <w:rsid w:val="00A27170"/>
    <w:rsid w:val="00A31A93"/>
    <w:rsid w:val="00A649DF"/>
    <w:rsid w:val="00A721BD"/>
    <w:rsid w:val="00A979A2"/>
    <w:rsid w:val="00AA6B73"/>
    <w:rsid w:val="00AB57B8"/>
    <w:rsid w:val="00AB6D6E"/>
    <w:rsid w:val="00AC01E5"/>
    <w:rsid w:val="00AC54C2"/>
    <w:rsid w:val="00AD07AC"/>
    <w:rsid w:val="00AD0CCA"/>
    <w:rsid w:val="00AD1414"/>
    <w:rsid w:val="00AD4BDD"/>
    <w:rsid w:val="00AE5B0E"/>
    <w:rsid w:val="00AF141C"/>
    <w:rsid w:val="00B065A7"/>
    <w:rsid w:val="00B21277"/>
    <w:rsid w:val="00B22E71"/>
    <w:rsid w:val="00B3008E"/>
    <w:rsid w:val="00B34B43"/>
    <w:rsid w:val="00B53763"/>
    <w:rsid w:val="00B60000"/>
    <w:rsid w:val="00B7162F"/>
    <w:rsid w:val="00B80E6E"/>
    <w:rsid w:val="00B9710A"/>
    <w:rsid w:val="00BB0FB1"/>
    <w:rsid w:val="00BF32F3"/>
    <w:rsid w:val="00BF53E5"/>
    <w:rsid w:val="00C05B21"/>
    <w:rsid w:val="00C10960"/>
    <w:rsid w:val="00C17E23"/>
    <w:rsid w:val="00C20B14"/>
    <w:rsid w:val="00C24552"/>
    <w:rsid w:val="00C2583E"/>
    <w:rsid w:val="00C42422"/>
    <w:rsid w:val="00C42B44"/>
    <w:rsid w:val="00C516D0"/>
    <w:rsid w:val="00C76A71"/>
    <w:rsid w:val="00C94A1F"/>
    <w:rsid w:val="00C959BF"/>
    <w:rsid w:val="00CA29C7"/>
    <w:rsid w:val="00CA3C2E"/>
    <w:rsid w:val="00CA45CD"/>
    <w:rsid w:val="00CA5467"/>
    <w:rsid w:val="00CB0213"/>
    <w:rsid w:val="00CD0198"/>
    <w:rsid w:val="00D018EE"/>
    <w:rsid w:val="00D0622F"/>
    <w:rsid w:val="00D13BA7"/>
    <w:rsid w:val="00D15B45"/>
    <w:rsid w:val="00D33792"/>
    <w:rsid w:val="00D365A8"/>
    <w:rsid w:val="00D46E9A"/>
    <w:rsid w:val="00D50154"/>
    <w:rsid w:val="00D53C9F"/>
    <w:rsid w:val="00D822F5"/>
    <w:rsid w:val="00D844E7"/>
    <w:rsid w:val="00DA46D3"/>
    <w:rsid w:val="00DA7690"/>
    <w:rsid w:val="00DB0D4E"/>
    <w:rsid w:val="00DB18A7"/>
    <w:rsid w:val="00DC2B4A"/>
    <w:rsid w:val="00DC3C9D"/>
    <w:rsid w:val="00DC4596"/>
    <w:rsid w:val="00DC45E2"/>
    <w:rsid w:val="00DF38BA"/>
    <w:rsid w:val="00E14BE6"/>
    <w:rsid w:val="00E167F9"/>
    <w:rsid w:val="00E25773"/>
    <w:rsid w:val="00E3562E"/>
    <w:rsid w:val="00E56C60"/>
    <w:rsid w:val="00E650F7"/>
    <w:rsid w:val="00E74FB6"/>
    <w:rsid w:val="00E77358"/>
    <w:rsid w:val="00E777AB"/>
    <w:rsid w:val="00E96321"/>
    <w:rsid w:val="00E97CB9"/>
    <w:rsid w:val="00EC424F"/>
    <w:rsid w:val="00EC73FC"/>
    <w:rsid w:val="00EE1DF3"/>
    <w:rsid w:val="00EE5301"/>
    <w:rsid w:val="00F23BE5"/>
    <w:rsid w:val="00F40533"/>
    <w:rsid w:val="00F63B5B"/>
    <w:rsid w:val="00F72AD9"/>
    <w:rsid w:val="00FB68E6"/>
    <w:rsid w:val="00FC656B"/>
    <w:rsid w:val="00FE714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13D56"/>
  <w15:docId w15:val="{E2E0A967-D045-4F51-95AA-98AF4373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Bookman Old Style" w:hAnsi="Bookman Old Style"/>
      <w:b/>
      <w:sz w:val="26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ookman Old Style" w:hAnsi="Bookman Old Style"/>
      <w:sz w:val="2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Bookman Old Style" w:hAnsi="Bookman Old Style"/>
      <w:b/>
      <w:sz w:val="26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Bookman Old Style" w:hAnsi="Bookman Old Style"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Bookman Old Style" w:hAnsi="Bookman Old Style"/>
      <w:sz w:val="2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man Old Style" w:hAnsi="Bookman Old Style"/>
      <w:b/>
      <w:sz w:val="26"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outlineLvl w:val="6"/>
    </w:pPr>
    <w:rPr>
      <w:rFonts w:ascii="Bookman Old Style" w:hAnsi="Bookman Old Style"/>
      <w:b/>
      <w:sz w:val="2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ookman Old Style" w:hAnsi="Bookman Old Style"/>
      <w:b/>
      <w:bCs/>
      <w:sz w:val="24"/>
    </w:rPr>
  </w:style>
  <w:style w:type="paragraph" w:styleId="Titolo9">
    <w:name w:val="heading 9"/>
    <w:basedOn w:val="Normale"/>
    <w:next w:val="Normale"/>
    <w:qFormat/>
    <w:pPr>
      <w:keepNext/>
      <w:ind w:left="284"/>
      <w:outlineLvl w:val="8"/>
    </w:pPr>
    <w:rPr>
      <w:rFonts w:ascii="Bookman Old Style" w:hAnsi="Bookman Old Style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8"/>
    </w:pPr>
    <w:rPr>
      <w:rFonts w:ascii="Bookman Old Style" w:hAnsi="Bookman Old Style"/>
      <w:sz w:val="26"/>
    </w:rPr>
  </w:style>
  <w:style w:type="paragraph" w:styleId="Corpotesto">
    <w:name w:val="Body Text"/>
    <w:basedOn w:val="Normale"/>
    <w:rPr>
      <w:rFonts w:ascii="Bookman Old Style" w:hAnsi="Bookman Old Style"/>
      <w:sz w:val="26"/>
    </w:rPr>
  </w:style>
  <w:style w:type="paragraph" w:styleId="Corpodeltesto2">
    <w:name w:val="Body Text 2"/>
    <w:basedOn w:val="Normale"/>
    <w:rPr>
      <w:rFonts w:ascii="Bookman Old Style" w:hAnsi="Bookman Old Style"/>
      <w:b/>
      <w:sz w:val="26"/>
    </w:rPr>
  </w:style>
  <w:style w:type="paragraph" w:styleId="Corpodeltesto3">
    <w:name w:val="Body Text 3"/>
    <w:basedOn w:val="Normale"/>
    <w:pPr>
      <w:jc w:val="both"/>
    </w:pPr>
    <w:rPr>
      <w:rFonts w:ascii="Bookman Old Style" w:hAnsi="Bookman Old Style"/>
      <w:sz w:val="26"/>
    </w:rPr>
  </w:style>
  <w:style w:type="paragraph" w:styleId="Rientrocorpodeltesto2">
    <w:name w:val="Body Text Indent 2"/>
    <w:basedOn w:val="Normale"/>
    <w:pPr>
      <w:ind w:left="284"/>
    </w:pPr>
    <w:rPr>
      <w:rFonts w:ascii="Bookman Old Style" w:hAnsi="Bookman Old Style"/>
      <w:bCs/>
      <w:sz w:val="26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Bookman Old Style" w:hAnsi="Bookman Old Style"/>
      <w:bCs/>
      <w:sz w:val="24"/>
    </w:rPr>
  </w:style>
  <w:style w:type="character" w:styleId="Collegamentoipertestuale">
    <w:name w:val="Hyperlink"/>
    <w:rsid w:val="00C10960"/>
    <w:rPr>
      <w:color w:val="0000FF"/>
      <w:u w:val="single"/>
    </w:rPr>
  </w:style>
  <w:style w:type="table" w:styleId="Grigliatabella">
    <w:name w:val="Table Grid"/>
    <w:basedOn w:val="Tabellanormale"/>
    <w:rsid w:val="006C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C17E23"/>
    <w:pPr>
      <w:jc w:val="center"/>
    </w:pPr>
    <w:rPr>
      <w:rFonts w:ascii="Batang" w:eastAsia="Batang" w:hAnsi="Batang" w:hint="eastAsia"/>
      <w:b/>
      <w:bCs/>
      <w:sz w:val="22"/>
      <w:szCs w:val="24"/>
    </w:rPr>
  </w:style>
  <w:style w:type="paragraph" w:styleId="Testofumetto">
    <w:name w:val="Balloon Text"/>
    <w:basedOn w:val="Normale"/>
    <w:semiHidden/>
    <w:rsid w:val="0081579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31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31C81"/>
  </w:style>
  <w:style w:type="character" w:customStyle="1" w:styleId="TitoloCarattere">
    <w:name w:val="Titolo Carattere"/>
    <w:basedOn w:val="Carpredefinitoparagrafo"/>
    <w:link w:val="Titolo"/>
    <w:rsid w:val="009F56FC"/>
    <w:rPr>
      <w:rFonts w:ascii="Batang" w:eastAsia="Batang" w:hAnsi="Batang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.emiliar@fida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2DB5-0386-4070-96E9-C0850CF1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29 dicembre 1997</vt:lpstr>
    </vt:vector>
  </TitlesOfParts>
  <Company/>
  <LinksUpToDate>false</LinksUpToDate>
  <CharactersWithSpaces>744</CharactersWithSpaces>
  <SharedDoc>false</SharedDoc>
  <HLinks>
    <vt:vector size="6" baseType="variant"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mailto:segreteria.emiliaromagna@fidal.it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29 dicembre 1997</dc:title>
  <dc:subject/>
  <dc:creator>FIAL</dc:creator>
  <cp:keywords/>
  <cp:lastModifiedBy>Stefano Ruggeri</cp:lastModifiedBy>
  <cp:revision>5</cp:revision>
  <cp:lastPrinted>2015-01-15T13:11:00Z</cp:lastPrinted>
  <dcterms:created xsi:type="dcterms:W3CDTF">2021-06-29T15:54:00Z</dcterms:created>
  <dcterms:modified xsi:type="dcterms:W3CDTF">2021-09-15T11:49:00Z</dcterms:modified>
</cp:coreProperties>
</file>